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89" w:rsidRDefault="00E34789" w:rsidP="0006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Courier New" w:eastAsia="Times New Roman" w:hAnsi="Courier New" w:cs="Courier New"/>
          <w:b/>
          <w:color w:val="000000"/>
          <w:sz w:val="24"/>
          <w:szCs w:val="24"/>
          <w:lang w:eastAsia="ru-RU"/>
        </w:rPr>
      </w:pPr>
    </w:p>
    <w:p w:rsidR="00E34789" w:rsidRPr="00CE6B8F" w:rsidRDefault="00E34789" w:rsidP="00E34789">
      <w:pPr>
        <w:spacing w:before="100" w:beforeAutospacing="1" w:after="270" w:line="389" w:lineRule="atLeast"/>
        <w:rPr>
          <w:ins w:id="0" w:author="Unknown"/>
          <w:rFonts w:ascii="Arial" w:eastAsia="Times New Roman" w:hAnsi="Arial" w:cs="Arial"/>
          <w:color w:val="1E2120"/>
          <w:sz w:val="20"/>
          <w:szCs w:val="20"/>
          <w:u w:val="single"/>
          <w:lang w:eastAsia="ru-RU"/>
        </w:rPr>
      </w:pPr>
      <w:r w:rsidRPr="00CE6B8F">
        <w:rPr>
          <w:rFonts w:ascii="Arial" w:eastAsia="Times New Roman" w:hAnsi="Arial" w:cs="Arial"/>
          <w:color w:val="1E2120"/>
          <w:sz w:val="20"/>
          <w:szCs w:val="20"/>
          <w:u w:val="single"/>
          <w:lang w:eastAsia="ru-RU"/>
        </w:rPr>
        <w:t>Муниципальное казенное образовательное учреждение «Турагская средняя общеобразовательная школа»</w:t>
      </w:r>
    </w:p>
    <w:p w:rsidR="00E34789" w:rsidRDefault="00E34789" w:rsidP="00E34789">
      <w:pPr>
        <w:pStyle w:val="HTML"/>
        <w:shd w:val="clear" w:color="auto" w:fill="FFFFFF"/>
        <w:jc w:val="both"/>
        <w:textAlignment w:val="baseline"/>
        <w:rPr>
          <w:color w:val="1E2120"/>
        </w:rPr>
      </w:pPr>
      <w:r>
        <w:rPr>
          <w:color w:val="1E2120"/>
        </w:rPr>
        <w:t xml:space="preserve">                                                                       УТВЕРЖДЕНО</w:t>
      </w:r>
    </w:p>
    <w:p w:rsidR="00E34789" w:rsidRPr="00CE6B8F" w:rsidRDefault="00E34789" w:rsidP="00E34789">
      <w:pPr>
        <w:pStyle w:val="HTML"/>
        <w:shd w:val="clear" w:color="auto" w:fill="FFFFFF"/>
        <w:jc w:val="both"/>
        <w:textAlignment w:val="baseline"/>
        <w:rPr>
          <w:color w:val="1E2120"/>
        </w:rPr>
      </w:pPr>
      <w:r>
        <w:rPr>
          <w:color w:val="1E2120"/>
        </w:rPr>
        <w:t xml:space="preserve">                                                            Директор  </w:t>
      </w:r>
      <w:r>
        <w:rPr>
          <w:rStyle w:val="a4"/>
          <w:rFonts w:asciiTheme="minorHAnsi" w:hAnsiTheme="minorHAnsi"/>
          <w:color w:val="1E2120"/>
          <w:bdr w:val="none" w:sz="0" w:space="0" w:color="auto" w:frame="1"/>
        </w:rPr>
        <w:t>МКОУ «Турагская СОШ»</w:t>
      </w:r>
    </w:p>
    <w:p w:rsidR="00E34789" w:rsidRDefault="00E34789" w:rsidP="00E34789">
      <w:pPr>
        <w:pStyle w:val="HTML"/>
        <w:shd w:val="clear" w:color="auto" w:fill="FFFFFF"/>
        <w:jc w:val="both"/>
        <w:textAlignment w:val="baseline"/>
        <w:rPr>
          <w:color w:val="1E2120"/>
        </w:rPr>
      </w:pPr>
      <w:r>
        <w:rPr>
          <w:color w:val="1E2120"/>
        </w:rPr>
        <w:t xml:space="preserve">                                                             __________ А.М. Сайдалиев</w:t>
      </w:r>
    </w:p>
    <w:p w:rsidR="00E34789" w:rsidRDefault="00E34789" w:rsidP="00E34789">
      <w:pPr>
        <w:pStyle w:val="HTML"/>
        <w:shd w:val="clear" w:color="auto" w:fill="FFFFFF"/>
        <w:jc w:val="both"/>
        <w:textAlignment w:val="baseline"/>
        <w:rPr>
          <w:color w:val="1E2120"/>
        </w:rPr>
      </w:pPr>
      <w:r>
        <w:rPr>
          <w:color w:val="1E2120"/>
        </w:rPr>
        <w:t xml:space="preserve">                      </w:t>
      </w:r>
      <w:r>
        <w:rPr>
          <w:color w:val="1E2120"/>
        </w:rPr>
        <w:tab/>
      </w:r>
      <w:r>
        <w:rPr>
          <w:color w:val="1E2120"/>
        </w:rPr>
        <w:tab/>
        <w:t xml:space="preserve">                                     "___"августа 2017г.</w:t>
      </w:r>
    </w:p>
    <w:p w:rsidR="00E34789" w:rsidRDefault="00E34789" w:rsidP="0081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b/>
          <w:color w:val="000000"/>
          <w:sz w:val="24"/>
          <w:szCs w:val="24"/>
          <w:lang w:eastAsia="ru-RU"/>
        </w:rPr>
      </w:pPr>
    </w:p>
    <w:p w:rsidR="00060A1B" w:rsidRPr="00CB32DB" w:rsidRDefault="00060A1B" w:rsidP="0006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Courier New" w:eastAsia="Times New Roman" w:hAnsi="Courier New" w:cs="Courier New"/>
          <w:b/>
          <w:color w:val="000000"/>
          <w:sz w:val="24"/>
          <w:szCs w:val="24"/>
          <w:lang w:eastAsia="ru-RU"/>
        </w:rPr>
      </w:pPr>
      <w:r w:rsidRPr="00CB32DB">
        <w:rPr>
          <w:rFonts w:ascii="Courier New" w:eastAsia="Times New Roman" w:hAnsi="Courier New" w:cs="Courier New"/>
          <w:b/>
          <w:color w:val="000000"/>
          <w:sz w:val="24"/>
          <w:szCs w:val="24"/>
          <w:lang w:eastAsia="ru-RU"/>
        </w:rPr>
        <w:t>ПРАВИЛА</w:t>
      </w:r>
    </w:p>
    <w:p w:rsidR="00060A1B" w:rsidRPr="00CB32DB" w:rsidRDefault="00060A1B" w:rsidP="0006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Courier New" w:eastAsia="Times New Roman" w:hAnsi="Courier New" w:cs="Courier New"/>
          <w:b/>
          <w:color w:val="000000"/>
          <w:sz w:val="24"/>
          <w:szCs w:val="24"/>
          <w:lang w:eastAsia="ru-RU"/>
        </w:rPr>
      </w:pPr>
      <w:r w:rsidRPr="00CB32DB">
        <w:rPr>
          <w:rFonts w:ascii="Courier New" w:eastAsia="Times New Roman" w:hAnsi="Courier New" w:cs="Courier New"/>
          <w:b/>
          <w:color w:val="000000"/>
          <w:sz w:val="24"/>
          <w:szCs w:val="24"/>
          <w:lang w:eastAsia="ru-RU"/>
        </w:rPr>
        <w:t xml:space="preserve">внутреннего трудового распорядка для работников </w:t>
      </w:r>
      <w:r w:rsidRPr="00CB32DB">
        <w:rPr>
          <w:rFonts w:ascii="Courier New" w:eastAsia="Times New Roman" w:hAnsi="Courier New" w:cs="Courier New"/>
          <w:b/>
          <w:i/>
          <w:iCs/>
          <w:color w:val="000000"/>
          <w:sz w:val="24"/>
          <w:szCs w:val="24"/>
          <w:shd w:val="clear" w:color="auto" w:fill="FFFFCC"/>
          <w:lang w:eastAsia="ru-RU"/>
        </w:rPr>
        <w:t>МКОУ «Турагская СОШ»</w:t>
      </w:r>
    </w:p>
    <w:p w:rsidR="00060A1B" w:rsidRPr="00060A1B" w:rsidRDefault="00060A1B" w:rsidP="0006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1"/>
          <w:szCs w:val="21"/>
          <w:lang w:eastAsia="ru-RU"/>
        </w:rPr>
      </w:pPr>
      <w:r w:rsidRPr="00060A1B">
        <w:rPr>
          <w:rFonts w:ascii="Courier New" w:eastAsia="Times New Roman" w:hAnsi="Courier New" w:cs="Courier New"/>
          <w:color w:val="000000"/>
          <w:sz w:val="21"/>
          <w:szCs w:val="21"/>
          <w:lang w:eastAsia="ru-RU"/>
        </w:rPr>
        <w:t> </w:t>
      </w:r>
    </w:p>
    <w:p w:rsidR="00060A1B" w:rsidRPr="008121C9" w:rsidRDefault="00060A1B" w:rsidP="0081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8121C9">
        <w:rPr>
          <w:rFonts w:ascii="Times New Roman" w:eastAsia="Times New Roman" w:hAnsi="Times New Roman" w:cs="Times New Roman"/>
          <w:b/>
          <w:bCs/>
          <w:color w:val="000000"/>
          <w:lang w:eastAsia="ru-RU"/>
        </w:rPr>
        <w:t>1. Общие положения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Настоящие правила внутреннего трудового распорядка (далее – Правила) устанавливают взаимные права и обязанности работодателя – </w:t>
      </w:r>
      <w:r w:rsidRPr="00CB32DB">
        <w:rPr>
          <w:rFonts w:ascii="Times New Roman" w:eastAsia="Times New Roman" w:hAnsi="Times New Roman" w:cs="Times New Roman"/>
          <w:i/>
          <w:iCs/>
          <w:color w:val="000000"/>
          <w:shd w:val="clear" w:color="auto" w:fill="FFFFCC"/>
          <w:lang w:eastAsia="ru-RU"/>
        </w:rPr>
        <w:t>МКОУ «Турагская СОШ»</w:t>
      </w:r>
      <w:r w:rsidRPr="00CB32DB">
        <w:rPr>
          <w:rFonts w:ascii="Times New Roman" w:eastAsia="Times New Roman" w:hAnsi="Times New Roman" w:cs="Times New Roman"/>
          <w:color w:val="000000"/>
          <w:lang w:eastAsia="ru-RU"/>
        </w:rPr>
        <w:t xml:space="preserve"> (далее – </w:t>
      </w:r>
      <w:r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и работников, ответственность за их соблюдение и исполнение.</w:t>
      </w:r>
    </w:p>
    <w:p w:rsidR="00060A1B" w:rsidRPr="008121C9" w:rsidRDefault="00060A1B" w:rsidP="0081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8121C9">
        <w:rPr>
          <w:rFonts w:ascii="Times New Roman" w:eastAsia="Times New Roman" w:hAnsi="Times New Roman" w:cs="Times New Roman"/>
          <w:b/>
          <w:bCs/>
          <w:color w:val="000000"/>
          <w:lang w:eastAsia="ru-RU"/>
        </w:rPr>
        <w:t>2. Порядок приема, перевода и увольнения работников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2.1. Работники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реализуют свое право на труд путем заключения трудового договора.</w:t>
      </w:r>
      <w:r w:rsidR="00E34789">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 xml:space="preserve">Сторонами трудового договора являются работник и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как юридическое лицо – работодатель, представленный </w:t>
      </w:r>
      <w:r w:rsidRPr="00CB32DB">
        <w:rPr>
          <w:rFonts w:ascii="Times New Roman" w:eastAsia="Times New Roman" w:hAnsi="Times New Roman" w:cs="Times New Roman"/>
          <w:i/>
          <w:iCs/>
          <w:color w:val="000000"/>
          <w:shd w:val="clear" w:color="auto" w:fill="FFFFCC"/>
          <w:lang w:eastAsia="ru-RU"/>
        </w:rPr>
        <w:t xml:space="preserve">директором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2.2. Лица, поступающие на работу в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проходят обязательные предварительные (при поступлении на работу) и периодические (для лиц в возрасте до 21 года – ежегодные) медицинские осмотры в случаях и порядке, предусмотренном действующим законодательством. В </w:t>
      </w:r>
      <w:r w:rsidR="0051118D">
        <w:rPr>
          <w:rFonts w:ascii="Times New Roman" w:eastAsia="Times New Roman" w:hAnsi="Times New Roman" w:cs="Times New Roman"/>
          <w:color w:val="000000"/>
          <w:lang w:eastAsia="ru-RU"/>
        </w:rPr>
        <w:t xml:space="preserve">соответствии с медицинскими </w:t>
      </w:r>
      <w:r w:rsidRPr="00CB32DB">
        <w:rPr>
          <w:rFonts w:ascii="Times New Roman" w:eastAsia="Times New Roman" w:hAnsi="Times New Roman" w:cs="Times New Roman"/>
          <w:color w:val="000000"/>
          <w:lang w:eastAsia="ru-RU"/>
        </w:rPr>
        <w:t>рекомендациями работники проходят внеочередные медицинские осмотры.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2.4. Трудовой договор может заключаться: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а) на неопределенный срок;</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б) на определенный срок не более пяти лет (срочный трудовой договор).</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Срочный трудовой договор заключается, когда трудовые отношения не могут быть установлены на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неопределенный срок с учетом характера предстоящей работы или условий ее выполнения.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060A1B" w:rsidRPr="0051118D"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CB32DB">
        <w:rPr>
          <w:rFonts w:ascii="Times New Roman" w:eastAsia="Times New Roman" w:hAnsi="Times New Roman" w:cs="Times New Roman"/>
          <w:color w:val="000000"/>
          <w:lang w:eastAsia="ru-RU"/>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При заключении трудового договора на срок от двух до шести месяцев испытание не может превышать двух недель.</w:t>
      </w:r>
      <w:r w:rsidR="0051118D">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r w:rsidR="00E34789">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Испытание при приеме на работу не устанавливается для: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а) беременных женщин и женщин, имеющих детей в возрасте до полутора лет;</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б) лиц, не достигших возраста 18 лет;</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w:t>
      </w:r>
      <w:r w:rsidR="00E34789">
        <w:rPr>
          <w:rFonts w:ascii="Times New Roman" w:eastAsia="Times New Roman" w:hAnsi="Times New Roman" w:cs="Times New Roman"/>
          <w:color w:val="000000"/>
          <w:lang w:eastAsia="ru-RU"/>
        </w:rPr>
        <w:t xml:space="preserve">го образования соответствующего </w:t>
      </w:r>
      <w:r w:rsidRPr="00CB32DB">
        <w:rPr>
          <w:rFonts w:ascii="Times New Roman" w:eastAsia="Times New Roman" w:hAnsi="Times New Roman" w:cs="Times New Roman"/>
          <w:color w:val="000000"/>
          <w:lang w:eastAsia="ru-RU"/>
        </w:rPr>
        <w:t>уровня;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г) лиц, избранных на выборную должность на оплачиваемую работу;</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д) лиц, приглашенных на работу в порядке перевода от другого работодателя по согласованию между работодателями;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е) лиц, заключающих трудовой договор на срок до двух месяцев;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ж) иных лиц в случаях, предусмотренных Трудовым кодексом Российской Федерации, иными федеральными законами, коллективным договором.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2.6. При заключении трудового договора работник предъявляет:</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паспорт или иной документ, удостоверяющий личность;</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по письменному заявлению этого лица (с указанием причины отсутствия трудовой книжки) оформляет новую трудовую книжку;</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страховое свидетельство обязательного пенсионного страхования;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документы воинского учета – для военнообязанных и лиц, подлежащих призыву на военную службу;</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lastRenderedPageBreak/>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При заключении трудового договора впервые трудовая книжка и страховое свидетельство обязательного пенсионного страхования оформляются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2.7. Прием на работу оформляется приказом, который объявляется работнику под подпись в трехдневный срок со дня фактического начала работы.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2.8. При приеме сотрудника на работу или переводе его в установленном порядке на другую работу работодатель обязан под подпись:</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 ознакомить работника с уставом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 коллективным договором;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2.10. На каждого работника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ведется личное дело. Личное дело работника хранится у работодателя.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Документы в личных делах располагаются в следующем порядке: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заявление о приеме на работу;</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направление или представление;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анкета;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листок по учету кадров;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автобиография;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документы об образовании;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аттестационный лист;</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выписки из приказов о назначении, перемещении, увольнении;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дополнение к личному листку по учету кадров (в него вносятся данные о получении премий или наложении взысканий, о награждении и т. д.).</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2.11. Перевод работника на другую работу допускается только по соглашению между работником и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работодателем. Соглашение о переводе на другую работу заключается в письменной форме.</w:t>
      </w:r>
      <w:r w:rsidR="00E34789">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r w:rsidR="0051118D">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 xml:space="preserve">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федеральными законами.</w:t>
      </w:r>
    </w:p>
    <w:p w:rsidR="00060A1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2.13.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w:t>
      </w:r>
      <w:r w:rsidR="0051118D">
        <w:rPr>
          <w:rFonts w:ascii="Times New Roman" w:eastAsia="Times New Roman" w:hAnsi="Times New Roman" w:cs="Times New Roman"/>
          <w:color w:val="000000"/>
          <w:lang w:eastAsia="ru-RU"/>
        </w:rPr>
        <w:t xml:space="preserve">вии с формулировками Трудового </w:t>
      </w:r>
      <w:r w:rsidRPr="00CB32DB">
        <w:rPr>
          <w:rFonts w:ascii="Times New Roman" w:eastAsia="Times New Roman" w:hAnsi="Times New Roman" w:cs="Times New Roman"/>
          <w:color w:val="000000"/>
          <w:lang w:eastAsia="ru-RU"/>
        </w:rPr>
        <w:t>кодекса РФ или иного федерального закона со ссылкой на соответствующую статью и пункт.</w:t>
      </w:r>
    </w:p>
    <w:p w:rsidR="008121C9" w:rsidRPr="00CB32DB" w:rsidRDefault="008121C9"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p w:rsidR="00060A1B" w:rsidRPr="008121C9" w:rsidRDefault="00060A1B" w:rsidP="0081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8121C9">
        <w:rPr>
          <w:rFonts w:ascii="Times New Roman" w:eastAsia="Times New Roman" w:hAnsi="Times New Roman" w:cs="Times New Roman"/>
          <w:b/>
          <w:color w:val="000000"/>
          <w:lang w:eastAsia="ru-RU"/>
        </w:rPr>
        <w:t>3. Основные права и обязанности работников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3.1. Работник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w:t>
      </w:r>
      <w:r w:rsidRPr="00CB32DB">
        <w:rPr>
          <w:rFonts w:ascii="Times New Roman" w:eastAsia="Times New Roman" w:hAnsi="Times New Roman" w:cs="Times New Roman"/>
          <w:color w:val="000000"/>
          <w:lang w:eastAsia="ru-RU"/>
        </w:rPr>
        <w:lastRenderedPageBreak/>
        <w:t>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3.2. Работник </w:t>
      </w:r>
      <w:r w:rsidR="00CC022B"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имеет право на: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3.2.1. предоставление ему работы, обусловленной трудовым договором;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3.2.5. полную и достоверную информацию об условиях труда и требованиях охраны труда на рабочем месте;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3.2.7. объединение, включая право на создание профсоюзов и участие в них;</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3.2.8. участие в управлении </w:t>
      </w:r>
      <w:r w:rsidR="00E34789" w:rsidRPr="00E34789">
        <w:rPr>
          <w:rFonts w:ascii="Times New Roman" w:eastAsia="Times New Roman" w:hAnsi="Times New Roman" w:cs="Times New Roman"/>
          <w:b/>
          <w:i/>
          <w:iCs/>
          <w:color w:val="000000"/>
          <w:shd w:val="clear" w:color="auto" w:fill="FFFFCC"/>
          <w:lang w:eastAsia="ru-RU"/>
        </w:rPr>
        <w:t>ОО</w:t>
      </w:r>
      <w:r w:rsidR="00E34789" w:rsidRPr="00CB32DB">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в формах, предусмотренных Трудовым кодексом РФ, иными федеральными законами и коллективным договором;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3.2.10. защиту своих трудовых прав, свобод и законных интересов всеми не запрещенными законом способами;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3.2.11. разрешение индивидуальных и коллективных трудовых споров, включая право на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забастовку, в порядке, установленном Трудовым кодексом РФ и иными федеральными законами;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3.2.13. обязательное социальное страхование в порядке и случаях, предусмотренных федеральными законами.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3.3. Работник </w:t>
      </w:r>
      <w:r w:rsidR="00CC022B"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обязан:</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3.3.1. добросовестно исполнять свои трудовые обязанности, возложенные на него трудовым договором;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3.3.2. соблюдать правила внутреннего трудового распорядка, трудовую дисциплину;</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3.3.3. выполнять установленные нормы труда;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3.3.4. соблюдать требования по охране труда и обеспечению безопасности труда;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3.3.7. по направлению работодателя проходить периодические медицинские осмотры.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CB32DB">
        <w:rPr>
          <w:rFonts w:ascii="Times New Roman" w:eastAsia="Times New Roman" w:hAnsi="Times New Roman" w:cs="Times New Roman"/>
          <w:color w:val="000000"/>
          <w:lang w:eastAsia="ru-RU"/>
        </w:rPr>
        <w:t xml:space="preserve">3.4. Педагогические работники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пользуются следующими академическими правами и свободами: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3.4.1. свобода преподавания, свободное выражение своего мнения, свобода от вмешательства в профессиональную деятельность;</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3.4.2. свобода выбора и использования педагогически обоснованных форм, средств, методов обучения и воспитания;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3.4.4. право на выбор учебников, учебных пособий, материалов и иных средств обучения и </w:t>
      </w:r>
      <w:r w:rsidR="00CC022B">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воспитания в соответствии с образовательной программой и в порядке, установленном законодательством об образовании;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3.4.7.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3.4.8. право на бесплатное пользование образовательными, методическими и научными услугами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i/>
          <w:iCs/>
          <w:color w:val="000000"/>
          <w:lang w:eastAsia="ru-RU"/>
        </w:rPr>
        <w:t xml:space="preserve"> </w:t>
      </w:r>
      <w:r w:rsidRPr="00CB32DB">
        <w:rPr>
          <w:rFonts w:ascii="Times New Roman" w:eastAsia="Times New Roman" w:hAnsi="Times New Roman" w:cs="Times New Roman"/>
          <w:color w:val="000000"/>
          <w:lang w:eastAsia="ru-RU"/>
        </w:rPr>
        <w:t>в порядке, установленном законодательством Российской Федерации или локальными нормативными актами;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3.4.9. право на участие в управлении </w:t>
      </w:r>
      <w:r w:rsidR="00E3478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в том числе в коллегиальных органах управления, в порядке, установленном уставом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lastRenderedPageBreak/>
        <w:t xml:space="preserve">3.4.10. право на участие в обсуждении вопросов, относящихся к деятельности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в том числе через органы управления и общественные организации;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3.4.12. право на обращение в комиссию по урегулированию споров между участниками образовательных отношений;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3.5. Педагогические работники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имеют следующие трудовые права и социальные гарантии: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3.5.1. право на сокращенную продолжительность рабочего времени;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3.5.2. право на дополнительное профессиональное образование по профилю педагогической деятельности не реже чем один раз в три года;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3.5.3. право на ежегодный основной удлиненный оплачиваемый отпуск, продолжительность </w:t>
      </w:r>
      <w:r w:rsidR="00881D2F">
        <w:rPr>
          <w:rFonts w:ascii="Times New Roman" w:eastAsia="Times New Roman" w:hAnsi="Times New Roman" w:cs="Times New Roman"/>
          <w:color w:val="000000"/>
          <w:lang w:eastAsia="ru-RU"/>
        </w:rPr>
        <w:t xml:space="preserve">которого </w:t>
      </w:r>
      <w:r w:rsidRPr="00CB32DB">
        <w:rPr>
          <w:rFonts w:ascii="Times New Roman" w:eastAsia="Times New Roman" w:hAnsi="Times New Roman" w:cs="Times New Roman"/>
          <w:color w:val="000000"/>
          <w:lang w:eastAsia="ru-RU"/>
        </w:rPr>
        <w:t>определяется Правительством Российской Федерации;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3.5.5. право на досрочное назначение страховой пенсии по старости в порядке, установленном законодательством Российской Федерации;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w:t>
      </w:r>
      <w:r w:rsidR="00881D2F">
        <w:rPr>
          <w:rFonts w:ascii="Times New Roman" w:eastAsia="Times New Roman" w:hAnsi="Times New Roman" w:cs="Times New Roman"/>
          <w:color w:val="000000"/>
          <w:lang w:eastAsia="ru-RU"/>
        </w:rPr>
        <w:t xml:space="preserve">, право на предоставление </w:t>
      </w:r>
      <w:r w:rsidRPr="00CB32DB">
        <w:rPr>
          <w:rFonts w:ascii="Times New Roman" w:eastAsia="Times New Roman" w:hAnsi="Times New Roman" w:cs="Times New Roman"/>
          <w:color w:val="000000"/>
          <w:lang w:eastAsia="ru-RU"/>
        </w:rPr>
        <w:t>жилых помещений специализированного жилищного фонда;</w:t>
      </w:r>
    </w:p>
    <w:p w:rsidR="00060A1B" w:rsidRPr="00CB32DB" w:rsidRDefault="00060A1B" w:rsidP="00881D2F">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3.5.7. иные трудовые права, меры социальной поддержки, установленные федеральными законами и иными нормативными правовыми актами.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3.6. Педагогические работники </w:t>
      </w:r>
      <w:r w:rsidR="00C0026E" w:rsidRPr="00E34789">
        <w:rPr>
          <w:rFonts w:ascii="Times New Roman" w:eastAsia="Times New Roman" w:hAnsi="Times New Roman" w:cs="Times New Roman"/>
          <w:b/>
          <w:i/>
          <w:iCs/>
          <w:color w:val="000000"/>
          <w:shd w:val="clear" w:color="auto" w:fill="FFFFCC"/>
          <w:lang w:eastAsia="ru-RU"/>
        </w:rPr>
        <w:t>ОО</w:t>
      </w:r>
      <w:r w:rsidR="00C0026E" w:rsidRPr="00CB32DB">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обязаны: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3.6.2. соблюдать правовые, нравственные и этические нормы, следовать требованиям профессиональной этики;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3.6.3. уважать честь и достоинство обучающихся и других участников образовательных отношений;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3.6.5. применять педагогически обоснованные и обеспечивающие высокое качество образования формы, методы обучения и воспитания;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3.6.6. учитывать особенности психофизического развития обучающихся и состояние их здоровья, </w:t>
      </w:r>
      <w:r w:rsidR="0051118D">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3.6.7. систематически повышать свой профессиональный уровень, по направлению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получать дополнительное профессиональное образование;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3.6.8. проходить аттестацию на соответствие занимаемой должности в порядке, установленном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законодательством об образовании;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060A1B" w:rsidRPr="0051118D"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hd w:val="clear" w:color="auto" w:fill="FFFFCC"/>
          <w:lang w:eastAsia="ru-RU"/>
        </w:rPr>
      </w:pPr>
      <w:r w:rsidRPr="00CB32DB">
        <w:rPr>
          <w:rFonts w:ascii="Times New Roman" w:eastAsia="Times New Roman" w:hAnsi="Times New Roman" w:cs="Times New Roman"/>
          <w:color w:val="000000"/>
          <w:lang w:eastAsia="ru-RU"/>
        </w:rPr>
        <w:t xml:space="preserve">3.6.11. соблюдать </w:t>
      </w:r>
      <w:r w:rsidR="00C0026E">
        <w:rPr>
          <w:rFonts w:ascii="Times New Roman" w:eastAsia="Times New Roman" w:hAnsi="Times New Roman" w:cs="Times New Roman"/>
          <w:color w:val="000000"/>
          <w:lang w:eastAsia="ru-RU"/>
        </w:rPr>
        <w:t>У</w:t>
      </w:r>
      <w:r w:rsidRPr="00CB32DB">
        <w:rPr>
          <w:rFonts w:ascii="Times New Roman" w:eastAsia="Times New Roman" w:hAnsi="Times New Roman" w:cs="Times New Roman"/>
          <w:color w:val="000000"/>
          <w:lang w:eastAsia="ru-RU"/>
        </w:rPr>
        <w:t xml:space="preserve">став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w:t>
      </w:r>
      <w:r w:rsidR="00C0026E">
        <w:rPr>
          <w:rFonts w:ascii="Times New Roman" w:eastAsia="Times New Roman" w:hAnsi="Times New Roman" w:cs="Times New Roman"/>
          <w:i/>
          <w:iCs/>
          <w:color w:val="000000"/>
          <w:shd w:val="clear" w:color="auto" w:fill="FFFFCC"/>
          <w:lang w:eastAsia="ru-RU"/>
        </w:rPr>
        <w:t xml:space="preserve"> </w:t>
      </w:r>
      <w:r w:rsidRPr="00CB32DB">
        <w:rPr>
          <w:rFonts w:ascii="Times New Roman" w:eastAsia="Times New Roman" w:hAnsi="Times New Roman" w:cs="Times New Roman"/>
          <w:color w:val="000000"/>
          <w:lang w:eastAsia="ru-RU"/>
        </w:rPr>
        <w:t xml:space="preserve"> настоящие Правила;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3.7. Конкретные трудовые обязанности работников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i/>
          <w:iCs/>
          <w:color w:val="000000"/>
          <w:lang w:eastAsia="ru-RU"/>
        </w:rPr>
        <w:t xml:space="preserve"> </w:t>
      </w:r>
      <w:r w:rsidRPr="00CB32DB">
        <w:rPr>
          <w:rFonts w:ascii="Times New Roman" w:eastAsia="Times New Roman" w:hAnsi="Times New Roman" w:cs="Times New Roman"/>
          <w:color w:val="000000"/>
          <w:lang w:eastAsia="ru-RU"/>
        </w:rPr>
        <w:t>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8121C9" w:rsidRPr="00CB32DB" w:rsidRDefault="008121C9"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p w:rsidR="00060A1B" w:rsidRPr="008121C9" w:rsidRDefault="00060A1B" w:rsidP="0081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8121C9">
        <w:rPr>
          <w:rFonts w:ascii="Times New Roman" w:eastAsia="Times New Roman" w:hAnsi="Times New Roman" w:cs="Times New Roman"/>
          <w:b/>
          <w:color w:val="000000"/>
          <w:lang w:eastAsia="ru-RU"/>
        </w:rPr>
        <w:t>4. Основные права и обязанности работодателя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4.1. Работодатель имеет право:</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4.1.2. вести коллективные переговоры и заключать коллективные договоры;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4.1.3. поощрять работников за добросовестный эффективный труд;</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4.1.4. требовать от работников исполнения ими трудовых обязанностей и бережного отношения к имуществу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i/>
          <w:iCs/>
          <w:color w:val="000000"/>
          <w:lang w:eastAsia="ru-RU"/>
        </w:rPr>
        <w:t xml:space="preserve"> </w:t>
      </w:r>
      <w:r w:rsidRPr="00CB32DB">
        <w:rPr>
          <w:rFonts w:ascii="Times New Roman" w:eastAsia="Times New Roman" w:hAnsi="Times New Roman" w:cs="Times New Roman"/>
          <w:color w:val="000000"/>
          <w:lang w:eastAsia="ru-RU"/>
        </w:rPr>
        <w:t xml:space="preserve">и других работников, соблюдения настоящих Правил, иных локальных нормативных актов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lastRenderedPageBreak/>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4.1.6. реализовывать права, предоставленные ему законодательством о специальной оценке условий труда;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4.1.7. разрабатывать и принимать локальные нормативные акты;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4.1.8. устанавливать штатное расписание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4.1.9. распределять должностные обязанности между работниками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bCs/>
          <w:i/>
          <w:iCs/>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 Работодатель обязан:</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4.2.2. предоставлять работникам работу, обусловленную трудовым договором;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4.2.3. обеспечивать безопасность и условия труда, соответствующие государственным нормативным требованиям охраны труда;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4.2.5. обеспечивать работникам равную оплату труда за труд равной ценности;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4.2.7. вести коллективные переговоры, а также заключать коллективный договор в порядке, установленном Трудовым кодексом РФ;</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4.2.9. знакомить работников под подпись с принимаемыми локальными нормативными актами,</w:t>
      </w:r>
      <w:r w:rsidR="0051118D">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непосредственно связанными с их трудовой деятельностью;</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4.2.13. обеспечивать бытовые нужды работников, связанные с исполнением ими трудовых обязанностей;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4.2.14. осуществлять обязательное социальное страхование работников в порядке, установленном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федеральными законами;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4.2.17. создавать условия и организовывать дополнительное профессиональное образование работников;</w:t>
      </w:r>
    </w:p>
    <w:p w:rsidR="00060A1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4.2.18. создавать необходимые условия для охраны и укрепления здоровья.</w:t>
      </w:r>
    </w:p>
    <w:p w:rsidR="008121C9" w:rsidRPr="00CB32DB" w:rsidRDefault="008121C9"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p w:rsidR="00060A1B" w:rsidRPr="008121C9" w:rsidRDefault="00060A1B" w:rsidP="0081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8121C9">
        <w:rPr>
          <w:rFonts w:ascii="Times New Roman" w:eastAsia="Times New Roman" w:hAnsi="Times New Roman" w:cs="Times New Roman"/>
          <w:b/>
          <w:color w:val="000000"/>
          <w:lang w:eastAsia="ru-RU"/>
        </w:rPr>
        <w:t>5. Рабочее время и его использование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5.1. Режим работы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определяется уставом и обеспечивается соответствующими приказами </w:t>
      </w:r>
      <w:r w:rsidRPr="00CB32DB">
        <w:rPr>
          <w:rFonts w:ascii="Times New Roman" w:eastAsia="Times New Roman" w:hAnsi="Times New Roman" w:cs="Times New Roman"/>
          <w:i/>
          <w:iCs/>
          <w:color w:val="000000"/>
          <w:shd w:val="clear" w:color="auto" w:fill="FFFFCC"/>
          <w:lang w:eastAsia="ru-RU"/>
        </w:rPr>
        <w:t xml:space="preserve">директора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i/>
          <w:iCs/>
          <w:color w:val="000000"/>
          <w:shd w:val="clear" w:color="auto" w:fill="FFFFCC"/>
          <w:lang w:eastAsia="ru-RU"/>
        </w:rPr>
        <w:t xml:space="preserve">График работы школьной библиотеки определяется директором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i/>
          <w:iCs/>
          <w:color w:val="000000"/>
          <w:shd w:val="clear" w:color="auto" w:fill="FFFFCC"/>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5.2. Режим рабочего времени и времени отдыха педагогических работников и иных работников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а) режима деятельности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связанного с пребыванием обучающихся в течение определенного времени, сезона, см</w:t>
      </w:r>
      <w:r w:rsidR="00815200">
        <w:rPr>
          <w:rFonts w:ascii="Times New Roman" w:eastAsia="Times New Roman" w:hAnsi="Times New Roman" w:cs="Times New Roman"/>
          <w:color w:val="000000"/>
          <w:lang w:eastAsia="ru-RU"/>
        </w:rPr>
        <w:t xml:space="preserve">енностью учебных </w:t>
      </w:r>
      <w:r w:rsidRPr="00CB32DB">
        <w:rPr>
          <w:rFonts w:ascii="Times New Roman" w:eastAsia="Times New Roman" w:hAnsi="Times New Roman" w:cs="Times New Roman"/>
          <w:color w:val="000000"/>
          <w:lang w:eastAsia="ru-RU"/>
        </w:rPr>
        <w:t xml:space="preserve">занятий и другими особенностями работы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б) нормативных правовых актов Минобрнауки России;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в) объема фак</w:t>
      </w:r>
      <w:r w:rsidR="00815200">
        <w:rPr>
          <w:rFonts w:ascii="Times New Roman" w:eastAsia="Times New Roman" w:hAnsi="Times New Roman" w:cs="Times New Roman"/>
          <w:color w:val="000000"/>
          <w:lang w:eastAsia="ru-RU"/>
        </w:rPr>
        <w:t xml:space="preserve">тической учебной </w:t>
      </w:r>
      <w:r w:rsidRPr="00CB32DB">
        <w:rPr>
          <w:rFonts w:ascii="Times New Roman" w:eastAsia="Times New Roman" w:hAnsi="Times New Roman" w:cs="Times New Roman"/>
          <w:color w:val="000000"/>
          <w:lang w:eastAsia="ru-RU"/>
        </w:rPr>
        <w:t xml:space="preserve"> нагрузки (педагогической работы) педагогических работников;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lastRenderedPageBreak/>
        <w:t xml:space="preserve">д) времени, необходимого для выполнения педагогическими работниками и иными работниками </w:t>
      </w:r>
      <w:r w:rsidR="00815200"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дополнительной работы за дополнительную оплату по соглашению сторон трудового договора.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5.3. Режим работы </w:t>
      </w:r>
      <w:r w:rsidRPr="00CB32DB">
        <w:rPr>
          <w:rFonts w:ascii="Times New Roman" w:eastAsia="Times New Roman" w:hAnsi="Times New Roman" w:cs="Times New Roman"/>
          <w:i/>
          <w:iCs/>
          <w:color w:val="000000"/>
          <w:shd w:val="clear" w:color="auto" w:fill="FFFFCC"/>
          <w:lang w:eastAsia="ru-RU"/>
        </w:rPr>
        <w:t xml:space="preserve">директора </w:t>
      </w:r>
      <w:r w:rsidR="00C0026E" w:rsidRPr="00E34789">
        <w:rPr>
          <w:rFonts w:ascii="Times New Roman" w:eastAsia="Times New Roman" w:hAnsi="Times New Roman" w:cs="Times New Roman"/>
          <w:b/>
          <w:i/>
          <w:iCs/>
          <w:color w:val="000000"/>
          <w:shd w:val="clear" w:color="auto" w:fill="FFFFCC"/>
          <w:lang w:eastAsia="ru-RU"/>
        </w:rPr>
        <w:t>ОО</w:t>
      </w:r>
      <w:r w:rsidR="00C0026E" w:rsidRPr="00CB32DB">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определяется графиком работы с учетом необходимости обеспечения руководящих функций.</w:t>
      </w:r>
    </w:p>
    <w:p w:rsidR="00060A1B" w:rsidRPr="00CB32DB" w:rsidRDefault="00C0026E"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r w:rsidR="00060A1B" w:rsidRPr="00CB32D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А</w:t>
      </w:r>
      <w:r w:rsidR="00060A1B" w:rsidRPr="00CB32DB">
        <w:rPr>
          <w:rFonts w:ascii="Times New Roman" w:eastAsia="Times New Roman" w:hAnsi="Times New Roman" w:cs="Times New Roman"/>
          <w:color w:val="000000"/>
          <w:lang w:eastAsia="ru-RU"/>
        </w:rPr>
        <w:t xml:space="preserve">дминистративно-хозяйственным, производственным, учебно-вспомогательным и иным (непедагогическим) работникам </w:t>
      </w:r>
      <w:r w:rsidRPr="00E34789">
        <w:rPr>
          <w:rFonts w:ascii="Times New Roman" w:eastAsia="Times New Roman" w:hAnsi="Times New Roman" w:cs="Times New Roman"/>
          <w:b/>
          <w:i/>
          <w:iCs/>
          <w:color w:val="000000"/>
          <w:shd w:val="clear" w:color="auto" w:fill="FFFFCC"/>
          <w:lang w:eastAsia="ru-RU"/>
        </w:rPr>
        <w:t>ОО</w:t>
      </w:r>
      <w:r w:rsidR="00060A1B" w:rsidRPr="00CB32DB">
        <w:rPr>
          <w:rFonts w:ascii="Times New Roman" w:eastAsia="Times New Roman" w:hAnsi="Times New Roman" w:cs="Times New Roman"/>
          <w:color w:val="000000"/>
          <w:lang w:eastAsia="ru-RU"/>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Pr="00CB32DB">
        <w:rPr>
          <w:rFonts w:ascii="Times New Roman" w:eastAsia="Times New Roman" w:hAnsi="Times New Roman" w:cs="Times New Roman"/>
          <w:i/>
          <w:iCs/>
          <w:color w:val="000000"/>
          <w:shd w:val="clear" w:color="auto" w:fill="FFFFCC"/>
          <w:lang w:eastAsia="ru-RU"/>
        </w:rPr>
        <w:t xml:space="preserve">директором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5.6. Педагогическим работникам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устанавливается сокращенная продолжительность рабочего времени – не более 36 часов в неделю.</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w:t>
      </w:r>
      <w:r w:rsidR="00815200">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5.8. Продолжительность рабочего времени (норма часов педагогической работы за ставку заработной платы) педагогического работника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определяется в зависимости от его должности или специальности с учетом особенностей, установленных нормативными правовыми актами Минобрнауки России.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5.9. Норма часов для педагогических работников, ведущих учебную и преподавательскую работу, определяется в порядке, установленном Минобрнауки России.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5.11. Нормируемая часть педагогической работы работников, ведущих преподавательскую работу, включает проводимые уч</w:t>
      </w:r>
      <w:r w:rsidR="00815200">
        <w:rPr>
          <w:rFonts w:ascii="Times New Roman" w:eastAsia="Times New Roman" w:hAnsi="Times New Roman" w:cs="Times New Roman"/>
          <w:color w:val="000000"/>
          <w:lang w:eastAsia="ru-RU"/>
        </w:rPr>
        <w:t xml:space="preserve">ебные </w:t>
      </w:r>
      <w:r w:rsidRPr="00CB32DB">
        <w:rPr>
          <w:rFonts w:ascii="Times New Roman" w:eastAsia="Times New Roman" w:hAnsi="Times New Roman" w:cs="Times New Roman"/>
          <w:color w:val="000000"/>
          <w:lang w:eastAsia="ru-RU"/>
        </w:rPr>
        <w:t xml:space="preserve"> занятия, независимо от их продолжительности, и короткие перерывы (перемены) между занятиями, установленные для обучающихся.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5.12. Учебная (преподавательская) нагрузка исчисляется исходя из продолжительности занятий, не превышающей 45 минут.</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с учетом соответствующих санитарно-эпидемиологических правил и нормативов.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5.14. Выполнение учебной (преподавательской) нагрузки регулируется расписанием занятий.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5.15. При определении учебной нагрузки педагогических работников в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текущему контролю успеваемости, промежуточной и итоговой аттестации обучающихся.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5.16. Объем учебной нагрузки педагогических работников </w:t>
      </w:r>
      <w:r w:rsidR="00C0026E"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выполняющих учебную (преподавательскую) работу, определяется ежегодно на н</w:t>
      </w:r>
      <w:r w:rsidR="00E27B6C">
        <w:rPr>
          <w:rFonts w:ascii="Times New Roman" w:eastAsia="Times New Roman" w:hAnsi="Times New Roman" w:cs="Times New Roman"/>
          <w:color w:val="000000"/>
          <w:lang w:eastAsia="ru-RU"/>
        </w:rPr>
        <w:t xml:space="preserve">ачало учебного года </w:t>
      </w:r>
      <w:r w:rsidRPr="00CB32DB">
        <w:rPr>
          <w:rFonts w:ascii="Times New Roman" w:eastAsia="Times New Roman" w:hAnsi="Times New Roman" w:cs="Times New Roman"/>
          <w:color w:val="000000"/>
          <w:lang w:eastAsia="ru-RU"/>
        </w:rPr>
        <w:t xml:space="preserve"> и устанавливается локальным нормативным актом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5.17. Объем учебной нагрузки, установленный педагогическому работнику, оговаривается в его трудовом договоре.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5.18. Объем учебной нагрузки педагогических работников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установленный на начало учебного года, не может быть изменен в текущем учебном году по инициативе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5.19. Объем учебной нагрузки педагогических работников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установленный в текущем учебном году, не может быть изменен по инициативе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н</w:t>
      </w:r>
      <w:r w:rsidR="00E27B6C">
        <w:rPr>
          <w:rFonts w:ascii="Times New Roman" w:eastAsia="Times New Roman" w:hAnsi="Times New Roman" w:cs="Times New Roman"/>
          <w:color w:val="000000"/>
          <w:lang w:eastAsia="ru-RU"/>
        </w:rPr>
        <w:t>а следующий учебный год</w:t>
      </w:r>
      <w:r w:rsidRPr="00CB32DB">
        <w:rPr>
          <w:rFonts w:ascii="Times New Roman" w:eastAsia="Times New Roman" w:hAnsi="Times New Roman" w:cs="Times New Roman"/>
          <w:color w:val="000000"/>
          <w:lang w:eastAsia="ru-RU"/>
        </w:rPr>
        <w:t>,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w:t>
      </w:r>
      <w:r w:rsidR="00E27B6C">
        <w:rPr>
          <w:rFonts w:ascii="Times New Roman" w:eastAsia="Times New Roman" w:hAnsi="Times New Roman" w:cs="Times New Roman"/>
          <w:color w:val="000000"/>
          <w:lang w:eastAsia="ru-RU"/>
        </w:rPr>
        <w:t xml:space="preserve">учающихся, занимающихся, групп, </w:t>
      </w:r>
      <w:r w:rsidRPr="00CB32DB">
        <w:rPr>
          <w:rFonts w:ascii="Times New Roman" w:eastAsia="Times New Roman" w:hAnsi="Times New Roman" w:cs="Times New Roman"/>
          <w:color w:val="000000"/>
          <w:lang w:eastAsia="ru-RU"/>
        </w:rPr>
        <w:t>сокращением количества классов (классов-комплектов).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5.20. Об изменениях объема учебной нагрузки (увеличении или снижении), а также о причинах, вызвавших необходимость таких изменений,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881D2F"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hd w:val="clear" w:color="auto" w:fill="FFFFCC"/>
          <w:lang w:eastAsia="ru-RU"/>
        </w:rPr>
      </w:pPr>
      <w:r w:rsidRPr="00E27B6C">
        <w:rPr>
          <w:rFonts w:ascii="Times New Roman" w:eastAsia="Times New Roman" w:hAnsi="Times New Roman" w:cs="Times New Roman"/>
          <w:i/>
          <w:iCs/>
          <w:color w:val="000000"/>
          <w:shd w:val="clear" w:color="auto" w:fill="FFFFCC"/>
          <w:lang w:eastAsia="ru-RU"/>
        </w:rPr>
        <w:lastRenderedPageBreak/>
        <w:t>Локальные</w:t>
      </w:r>
      <w:r w:rsidRPr="00E27B6C">
        <w:rPr>
          <w:rFonts w:ascii="Times New Roman" w:eastAsia="Times New Roman" w:hAnsi="Times New Roman" w:cs="Times New Roman"/>
          <w:i/>
          <w:iCs/>
          <w:color w:val="000000"/>
          <w:lang w:eastAsia="ru-RU"/>
        </w:rPr>
        <w:t xml:space="preserve"> </w:t>
      </w:r>
      <w:r w:rsidRPr="00E27B6C">
        <w:rPr>
          <w:rFonts w:ascii="Times New Roman" w:eastAsia="Times New Roman" w:hAnsi="Times New Roman" w:cs="Times New Roman"/>
          <w:i/>
          <w:iCs/>
          <w:color w:val="000000"/>
          <w:shd w:val="clear" w:color="auto" w:fill="FFFFCC"/>
          <w:lang w:eastAsia="ru-RU"/>
        </w:rPr>
        <w:t xml:space="preserve">нормативные акты </w:t>
      </w:r>
      <w:r w:rsidR="00E27B6C" w:rsidRPr="00E27B6C">
        <w:rPr>
          <w:rFonts w:ascii="Times New Roman" w:eastAsia="Times New Roman" w:hAnsi="Times New Roman" w:cs="Times New Roman"/>
          <w:b/>
          <w:i/>
          <w:iCs/>
          <w:color w:val="000000"/>
          <w:shd w:val="clear" w:color="auto" w:fill="FFFFCC"/>
          <w:lang w:eastAsia="ru-RU"/>
        </w:rPr>
        <w:t>ОО</w:t>
      </w:r>
      <w:r w:rsidRPr="00E27B6C">
        <w:rPr>
          <w:rFonts w:ascii="Times New Roman" w:eastAsia="Times New Roman" w:hAnsi="Times New Roman" w:cs="Times New Roman"/>
          <w:i/>
          <w:iCs/>
          <w:color w:val="000000"/>
          <w:shd w:val="clear" w:color="auto" w:fill="FFFFCC"/>
          <w:lang w:eastAsia="ru-RU"/>
        </w:rPr>
        <w:t xml:space="preserve"> по вопросам определения учебной нагрузки педагогических работников, осуществляющих учебную (преподавательскую) работу,</w:t>
      </w:r>
      <w:r w:rsidR="00881D2F" w:rsidRPr="00E27B6C">
        <w:rPr>
          <w:rFonts w:ascii="Times New Roman" w:eastAsia="Times New Roman" w:hAnsi="Times New Roman" w:cs="Times New Roman"/>
          <w:i/>
          <w:iCs/>
          <w:color w:val="000000"/>
          <w:shd w:val="clear" w:color="auto" w:fill="FFFFCC"/>
          <w:lang w:eastAsia="ru-RU"/>
        </w:rPr>
        <w:t xml:space="preserve"> </w:t>
      </w:r>
      <w:r w:rsidRPr="00E27B6C">
        <w:rPr>
          <w:rFonts w:ascii="Times New Roman" w:eastAsia="Times New Roman" w:hAnsi="Times New Roman" w:cs="Times New Roman"/>
          <w:i/>
          <w:iCs/>
          <w:color w:val="000000"/>
          <w:shd w:val="clear" w:color="auto" w:fill="FFFFCC"/>
          <w:lang w:eastAsia="ru-RU"/>
        </w:rPr>
        <w:t xml:space="preserve"> а также ее изменения принимаются с учетом мнения профсоюзного комитета </w:t>
      </w:r>
      <w:r w:rsidR="00E27B6C" w:rsidRPr="00E27B6C">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i/>
          <w:iCs/>
          <w:color w:val="000000"/>
          <w:shd w:val="clear" w:color="auto" w:fill="FFFFCC"/>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5.22. В случаях, предусмотренных нормативными правовыми актами Минобрнауки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5.23. При возложении на учителей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для которых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является основным местом работы, обязанностей по обучению на дому детей, которые по состоянию здоровья не могут посещать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количество часов, установленное для обучения таких детей, включается в учебную нагрузку учителей.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5.26. Выполнение педагогической работы учителями, преподавателями, педагогами дополнительно</w:t>
      </w:r>
      <w:r w:rsidR="00E27B6C">
        <w:rPr>
          <w:rFonts w:ascii="Times New Roman" w:eastAsia="Times New Roman" w:hAnsi="Times New Roman" w:cs="Times New Roman"/>
          <w:color w:val="000000"/>
          <w:lang w:eastAsia="ru-RU"/>
        </w:rPr>
        <w:t>го образования</w:t>
      </w:r>
      <w:r w:rsidRPr="00CB32DB">
        <w:rPr>
          <w:rFonts w:ascii="Times New Roman" w:eastAsia="Times New Roman" w:hAnsi="Times New Roman" w:cs="Times New Roman"/>
          <w:color w:val="000000"/>
          <w:lang w:eastAsia="ru-RU"/>
        </w:rPr>
        <w:t xml:space="preserve">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w:t>
      </w:r>
      <w:r w:rsidR="00E27B6C">
        <w:rPr>
          <w:rFonts w:ascii="Times New Roman" w:eastAsia="Times New Roman" w:hAnsi="Times New Roman" w:cs="Times New Roman"/>
          <w:color w:val="000000"/>
          <w:lang w:eastAsia="ru-RU"/>
        </w:rPr>
        <w:t xml:space="preserve">бъеме их учебной </w:t>
      </w:r>
      <w:r w:rsidRPr="00CB32DB">
        <w:rPr>
          <w:rFonts w:ascii="Times New Roman" w:eastAsia="Times New Roman" w:hAnsi="Times New Roman" w:cs="Times New Roman"/>
          <w:color w:val="000000"/>
          <w:lang w:eastAsia="ru-RU"/>
        </w:rPr>
        <w:t xml:space="preserve"> нагрузки.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5.27. К другой части педагогической работы работников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 самостоятельно педагогическим работником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 подготовка к осуществлению образовательной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в порядке, устанавливаемом настоящими Правилами, – ведение журнала и дневников обучающихся в электронной (либо в бумажной) форме;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E27B6C"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 планами и графиками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утверждаемыми локальными нормативными актами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в порядке, </w:t>
      </w:r>
      <w:r w:rsidR="00E27B6C">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 графиками, планами, расписаниями, утверждаемыми локальными нормативными актами </w:t>
      </w:r>
      <w:r w:rsidR="00E27B6C" w:rsidRPr="00E34789">
        <w:rPr>
          <w:rFonts w:ascii="Times New Roman" w:eastAsia="Times New Roman" w:hAnsi="Times New Roman" w:cs="Times New Roman"/>
          <w:b/>
          <w:i/>
          <w:iCs/>
          <w:color w:val="000000"/>
          <w:shd w:val="clear" w:color="auto" w:fill="FFFFCC"/>
          <w:lang w:eastAsia="ru-RU"/>
        </w:rPr>
        <w:t>ОО</w:t>
      </w:r>
      <w:r w:rsidR="00E27B6C">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 xml:space="preserve">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w:t>
      </w:r>
      <w:r w:rsidR="00E27B6C"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A331E5"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w:t>
      </w:r>
    </w:p>
    <w:p w:rsidR="00A331E5"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проверка письменных работ; </w:t>
      </w:r>
    </w:p>
    <w:p w:rsidR="00A331E5"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заведование учебными кабинетами, лабораториями, мастерскими, учебно-опытными участками;</w:t>
      </w:r>
    </w:p>
    <w:p w:rsidR="00A331E5"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 руководство методическими объединениями;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другие дополнительные виды работ с указанием в трудовом договоре их содержания, срока выполнения и размера оплаты);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 локальными нормативными актами </w:t>
      </w:r>
      <w:r w:rsidR="00E27B6C" w:rsidRPr="00E34789">
        <w:rPr>
          <w:rFonts w:ascii="Times New Roman" w:eastAsia="Times New Roman" w:hAnsi="Times New Roman" w:cs="Times New Roman"/>
          <w:b/>
          <w:i/>
          <w:iCs/>
          <w:color w:val="000000"/>
          <w:shd w:val="clear" w:color="auto" w:fill="FFFFCC"/>
          <w:lang w:eastAsia="ru-RU"/>
        </w:rPr>
        <w:t>ОО</w:t>
      </w:r>
      <w:r w:rsidR="00E27B6C" w:rsidRPr="00CB32DB">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 xml:space="preserve">– периодические кратковременные дежурства в </w:t>
      </w:r>
      <w:r w:rsidR="00B477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lastRenderedPageBreak/>
        <w:t xml:space="preserve">5.29. При составлении графика дежурств в </w:t>
      </w:r>
      <w:r w:rsidR="00A331E5" w:rsidRPr="00E34789">
        <w:rPr>
          <w:rFonts w:ascii="Times New Roman" w:eastAsia="Times New Roman" w:hAnsi="Times New Roman" w:cs="Times New Roman"/>
          <w:b/>
          <w:i/>
          <w:iCs/>
          <w:color w:val="000000"/>
          <w:shd w:val="clear" w:color="auto" w:fill="FFFFCC"/>
          <w:lang w:eastAsia="ru-RU"/>
        </w:rPr>
        <w:t>ОО</w:t>
      </w:r>
      <w:r w:rsidR="00A331E5" w:rsidRPr="00CB32DB">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 xml:space="preserve">работников, ведущих преподавательскую работу, в период проведения занятий, до их начала и после окончания занятий учитываются сменность работы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B47762"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5.30. В дни недели (периоды времени, в течение которых функционирует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свободные для работников, ведущих преподавательскую работу, от проведения занятий по расписанию и выполнения непосредственно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в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не требуется.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5.31. При наличии возможности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5.33.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5.34. При составлении расписаний занятий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w:t>
      </w:r>
      <w:r w:rsidRPr="00CB32DB">
        <w:rPr>
          <w:rFonts w:ascii="Times New Roman" w:eastAsia="Times New Roman" w:hAnsi="Times New Roman" w:cs="Times New Roman"/>
          <w:i/>
          <w:iCs/>
          <w:color w:val="000000"/>
          <w:shd w:val="clear" w:color="auto" w:fill="FFFFCC"/>
          <w:lang w:eastAsia="ru-RU"/>
        </w:rPr>
        <w:t xml:space="preserve">директора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и в перерывах между занятиями.</w:t>
      </w:r>
    </w:p>
    <w:p w:rsidR="00060A1B" w:rsidRPr="00587844"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hd w:val="clear" w:color="auto" w:fill="FFFFCC"/>
          <w:lang w:eastAsia="ru-RU"/>
        </w:rPr>
      </w:pPr>
      <w:r w:rsidRPr="00CB32DB">
        <w:rPr>
          <w:rFonts w:ascii="Times New Roman" w:eastAsia="Times New Roman" w:hAnsi="Times New Roman" w:cs="Times New Roman"/>
          <w:color w:val="000000"/>
          <w:lang w:eastAsia="ru-RU"/>
        </w:rPr>
        <w:t xml:space="preserve">5.37. Вход в класс (группу) после начала урока (занятия) разрешается только </w:t>
      </w:r>
      <w:r w:rsidRPr="00CB32DB">
        <w:rPr>
          <w:rFonts w:ascii="Times New Roman" w:eastAsia="Times New Roman" w:hAnsi="Times New Roman" w:cs="Times New Roman"/>
          <w:i/>
          <w:iCs/>
          <w:color w:val="000000"/>
          <w:shd w:val="clear" w:color="auto" w:fill="FFFFCC"/>
          <w:lang w:eastAsia="ru-RU"/>
        </w:rPr>
        <w:t xml:space="preserve">директору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i/>
          <w:iCs/>
          <w:color w:val="000000"/>
          <w:shd w:val="clear" w:color="auto" w:fill="FFFFCC"/>
          <w:lang w:eastAsia="ru-RU"/>
        </w:rPr>
        <w:t xml:space="preserve"> и его заместителям в целях контроля</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5.39. Периоды каникулярного времени, установленные для обучающихся </w:t>
      </w:r>
      <w:r w:rsidR="00A331E5" w:rsidRPr="00E34789">
        <w:rPr>
          <w:rFonts w:ascii="Times New Roman" w:eastAsia="Times New Roman" w:hAnsi="Times New Roman" w:cs="Times New Roman"/>
          <w:b/>
          <w:i/>
          <w:iCs/>
          <w:color w:val="000000"/>
          <w:shd w:val="clear" w:color="auto" w:fill="FFFFCC"/>
          <w:lang w:eastAsia="ru-RU"/>
        </w:rPr>
        <w:t>ОО</w:t>
      </w:r>
      <w:r w:rsidR="00A331E5">
        <w:rPr>
          <w:rFonts w:ascii="Times New Roman" w:eastAsia="Times New Roman" w:hAnsi="Times New Roman" w:cs="Times New Roman"/>
          <w:b/>
          <w:i/>
          <w:iCs/>
          <w:color w:val="000000"/>
          <w:shd w:val="clear" w:color="auto" w:fill="FFFFCC"/>
          <w:lang w:eastAsia="ru-RU"/>
        </w:rPr>
        <w:t xml:space="preserve"> </w:t>
      </w:r>
      <w:r w:rsidRPr="00CB32DB">
        <w:rPr>
          <w:rFonts w:ascii="Times New Roman" w:eastAsia="Times New Roman" w:hAnsi="Times New Roman" w:cs="Times New Roman"/>
          <w:color w:val="000000"/>
          <w:lang w:eastAsia="ru-RU"/>
        </w:rPr>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lastRenderedPageBreak/>
        <w:t xml:space="preserve">5.44. Работники из числа учебно-вспомогательного и обслуживающего персонала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5.45. Режим рабочего времени всех работников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в каникулярное время регулируется локальными нормативными актами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 графиками работ с указанием их характера и особенностей.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5.46. Периоды отмены (приостановки) занятий (деятельности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по реализации образовательной программы, присмотру и уходу за детьми) для обучающихся в отдельных классах (группах) либо в целом по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 регулируются в порядке, который установлен для каникулярного времени.</w:t>
      </w:r>
    </w:p>
    <w:p w:rsidR="00060A1B" w:rsidRPr="00501662" w:rsidRDefault="00060A1B" w:rsidP="0081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501662">
        <w:rPr>
          <w:rFonts w:ascii="Times New Roman" w:eastAsia="Times New Roman" w:hAnsi="Times New Roman" w:cs="Times New Roman"/>
          <w:b/>
          <w:color w:val="000000"/>
          <w:lang w:eastAsia="ru-RU"/>
        </w:rPr>
        <w:t>6. Время отдыха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6.1. Работникам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устанавливаются следующие виды времени отдыха: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а) перерывы в течение рабочего дня (смены);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б) ежедневный (междусменный) отдых;</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в) выходные дни (еженедельный непрерывный отдых);</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г) нерабочие праздничные дни;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д) отпуска.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6.2. Работникам </w:t>
      </w:r>
      <w:r w:rsidR="00A331E5"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устанавливается перерыв для отдыха и питания продолжительностью </w:t>
      </w:r>
      <w:r w:rsidRPr="00CB32DB">
        <w:rPr>
          <w:rFonts w:ascii="Times New Roman" w:eastAsia="Times New Roman" w:hAnsi="Times New Roman" w:cs="Times New Roman"/>
          <w:i/>
          <w:iCs/>
          <w:color w:val="000000"/>
          <w:shd w:val="clear" w:color="auto" w:fill="FFFFCC"/>
          <w:lang w:eastAsia="ru-RU"/>
        </w:rPr>
        <w:t>1 час</w:t>
      </w:r>
      <w:r w:rsidRPr="00CB32DB">
        <w:rPr>
          <w:rFonts w:ascii="Times New Roman" w:eastAsia="Times New Roman" w:hAnsi="Times New Roman" w:cs="Times New Roman"/>
          <w:color w:val="000000"/>
          <w:lang w:eastAsia="ru-RU"/>
        </w:rPr>
        <w:t xml:space="preserve">.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Иная продолжительность может быть установлена по соглашению сторон трудового договора и закреплена в трудовом договоре.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6.2.1. Перерыв для отдыха и питания в рабочее время работников не включается.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6.2.2. Перерыв для отдыха и питания не устанавливается работникам, продолжительность ежедневной работы которых не превышает 4 часа в день.</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6.3. Работникам предоставляются выходные дни (еженедельный непрерывный отдых).</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6.3.1. Продолжительность еженедельного непрерывного отдыха не может быть менее 42 часов.</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6.3.3. Общим выходным днем является воскресенье.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6.3.4. Для работников, работающих по пятидневной рабочей неделе, вторым выходным днем устанавливается суббота.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6.3.5. Для работников с иным режимом работы порядок предоставления времени отдыха определяется локальным нормативным актом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или трудовым договором.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6.4. Работникам устанавливаются нерабочие праздничные дни.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6.4.1. Нерабочие праздничные дни устанавливаются в соответствии с Трудовым кодексом РФ.</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6.5. Работа в выходные и нерабочие праздничные дни запрещается, за исключением случаев, предусмотренных Трудовым кодексом РФ.</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CB32DB">
        <w:rPr>
          <w:rFonts w:ascii="Times New Roman" w:eastAsia="Times New Roman" w:hAnsi="Times New Roman" w:cs="Times New Roman"/>
          <w:color w:val="000000"/>
          <w:lang w:eastAsia="ru-RU"/>
        </w:rPr>
        <w:t>6.6. Работникам предоставляются ежегодные отпуска с сохранением места работы (должности) и среднего заработка.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6.6.1. Работникам предоставляется ежегодный основной оплачиваемый отпуск продолжительностью 28 календарных дней.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6.6.3. Порядок и условия предоставления ежегодного основного удлиненного оплачиваемого отпуска устанавливает нормативный правовой акт Минобрнауки России.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Минобрнауки России.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6.7. Работникам, занятым на работах с вредными и (или) опасными условиями труда, работникам,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дополнительные оплачиваемые отпуска.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Минимальная продолжительность ежегодного дополнительного оплачиваемого отпуска указанным работникам составляет 7 календарных дней.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lastRenderedPageBreak/>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060A1B" w:rsidRPr="00587844"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CB32DB">
        <w:rPr>
          <w:rFonts w:ascii="Times New Roman" w:eastAsia="Times New Roman" w:hAnsi="Times New Roman" w:cs="Times New Roman"/>
          <w:color w:val="000000"/>
          <w:lang w:eastAsia="ru-RU"/>
        </w:rPr>
        <w:t>6.7.2. Работникам с ненормированным рабочим днем предоставляется ежегодный дополнительный оплачиваемый отпуск.</w:t>
      </w:r>
      <w:r w:rsidR="00501662">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Продолжительность отпуска работников с ненормированным рабочим днем составляет три календарных дня.</w:t>
      </w:r>
    </w:p>
    <w:p w:rsidR="00060A1B" w:rsidRPr="00501662"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hd w:val="clear" w:color="auto" w:fill="FFFFCC"/>
          <w:lang w:eastAsia="ru-RU"/>
        </w:rPr>
      </w:pPr>
      <w:r w:rsidRPr="00CB32DB">
        <w:rPr>
          <w:rFonts w:ascii="Times New Roman" w:eastAsia="Times New Roman" w:hAnsi="Times New Roman" w:cs="Times New Roman"/>
          <w:i/>
          <w:iCs/>
          <w:color w:val="000000"/>
          <w:shd w:val="clear" w:color="auto" w:fill="FFFFCC"/>
          <w:lang w:eastAsia="ru-RU"/>
        </w:rPr>
        <w:t xml:space="preserve">Дополнительный оплачиваемый отпуск за ненормированный рабочий день </w:t>
      </w:r>
      <w:r w:rsidR="00501662">
        <w:rPr>
          <w:rFonts w:ascii="Times New Roman" w:eastAsia="Times New Roman" w:hAnsi="Times New Roman" w:cs="Times New Roman"/>
          <w:i/>
          <w:iCs/>
          <w:shd w:val="clear" w:color="auto" w:fill="FFFFCC"/>
          <w:lang w:eastAsia="ru-RU"/>
        </w:rPr>
        <w:t xml:space="preserve"> </w:t>
      </w:r>
      <w:r w:rsidRPr="00CB32DB">
        <w:rPr>
          <w:rFonts w:ascii="Times New Roman" w:eastAsia="Times New Roman" w:hAnsi="Times New Roman" w:cs="Times New Roman"/>
          <w:i/>
          <w:iCs/>
          <w:color w:val="000000"/>
          <w:shd w:val="clear" w:color="auto" w:fill="FFFFCC"/>
          <w:lang w:eastAsia="ru-RU"/>
        </w:rPr>
        <w:t xml:space="preserve">предоставляется следующим работникам </w:t>
      </w:r>
      <w:r w:rsidR="00B477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i/>
          <w:iCs/>
          <w:color w:val="000000"/>
          <w:shd w:val="clear" w:color="auto" w:fill="FFFFCC"/>
          <w:lang w:eastAsia="ru-RU"/>
        </w:rPr>
        <w:t xml:space="preserve">– заместителю директора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i/>
          <w:iCs/>
          <w:color w:val="000000"/>
          <w:shd w:val="clear" w:color="auto" w:fill="FFFFCC"/>
          <w:lang w:eastAsia="ru-RU"/>
        </w:rPr>
        <w:t xml:space="preserve"> по безопасности</w:t>
      </w:r>
      <w:r w:rsidR="00501662">
        <w:rPr>
          <w:rFonts w:ascii="Times New Roman" w:eastAsia="Times New Roman" w:hAnsi="Times New Roman" w:cs="Times New Roman"/>
          <w:i/>
          <w:iCs/>
          <w:color w:val="000000"/>
          <w:shd w:val="clear" w:color="auto" w:fill="FFFFCC"/>
          <w:lang w:eastAsia="ru-RU"/>
        </w:rPr>
        <w:t>.</w:t>
      </w:r>
      <w:r w:rsidRPr="00CB32DB">
        <w:rPr>
          <w:rFonts w:ascii="Times New Roman" w:eastAsia="Times New Roman" w:hAnsi="Times New Roman" w:cs="Times New Roman"/>
          <w:i/>
          <w:iCs/>
          <w:color w:val="000000"/>
          <w:shd w:val="clear" w:color="auto" w:fill="FFFFCC"/>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6.10. Стаж работы для предоставления ежегодных оплачиваемых отпусков определяется в порядке, предусмотренном Трудовым кодексом РФ.</w:t>
      </w:r>
    </w:p>
    <w:p w:rsidR="00060A1B" w:rsidRPr="00587844"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6.11. Очередность предоставления оплачиваемых отпусков определяется ежегодно в соответствии с графиком отпусков, утверждаемым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с учетом мнения </w:t>
      </w:r>
      <w:r w:rsidRPr="00CB32DB">
        <w:rPr>
          <w:rFonts w:ascii="Times New Roman" w:eastAsia="Times New Roman" w:hAnsi="Times New Roman" w:cs="Times New Roman"/>
          <w:i/>
          <w:iCs/>
          <w:color w:val="000000"/>
          <w:shd w:val="clear" w:color="auto" w:fill="FFFFCC"/>
          <w:lang w:eastAsia="ru-RU"/>
        </w:rPr>
        <w:t xml:space="preserve">профсоюзного комитета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CB32DB">
        <w:rPr>
          <w:rFonts w:ascii="Times New Roman" w:eastAsia="Times New Roman" w:hAnsi="Times New Roman" w:cs="Times New Roman"/>
          <w:color w:val="000000"/>
          <w:lang w:eastAsia="ru-RU"/>
        </w:rPr>
        <w:t xml:space="preserve">6.12.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утверждает график отпусков не позднее чем за две недели до наступления следующего календарного года.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CB32DB">
        <w:rPr>
          <w:rFonts w:ascii="Times New Roman" w:eastAsia="Times New Roman" w:hAnsi="Times New Roman" w:cs="Times New Roman"/>
          <w:color w:val="000000"/>
          <w:lang w:eastAsia="ru-RU"/>
        </w:rPr>
        <w:t xml:space="preserve">6.13. О времени начала отпуска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извещает работника под подпись не позднее чем за две недели до его начала.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6.14.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продлевает или переносит ежегодный оплачиваемый отпуск с учетом пожеланий работника в случаях, предусмотренных трудовым законодательством.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6.15. По соглашению между работником и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6.16.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может отозвать работника из отпуска только с его согласия. Неиспользованную в связи с этим часть отпуска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r w:rsidR="00501662">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00501662">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6.19. При увольнении работнику выплачивается денежная компенсация за все неиспользованные отпуска.</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r w:rsidR="00501662">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060A1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6.20. Педагогическим работникам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не реже чем через каждые 10 лет непрерывной педагогической работы предоставляется длительный отпуск сроком до одного года.</w:t>
      </w:r>
      <w:r w:rsidR="00501662">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Порядок и условия предоставления длительного отпуска определяет нормативный правовой акт Минобрнауки России.</w:t>
      </w:r>
    </w:p>
    <w:p w:rsidR="008121C9" w:rsidRPr="00587844" w:rsidRDefault="008121C9"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p w:rsidR="00060A1B" w:rsidRPr="00501662" w:rsidRDefault="00060A1B" w:rsidP="0081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501662">
        <w:rPr>
          <w:rFonts w:ascii="Times New Roman" w:eastAsia="Times New Roman" w:hAnsi="Times New Roman" w:cs="Times New Roman"/>
          <w:b/>
          <w:color w:val="000000"/>
          <w:lang w:eastAsia="ru-RU"/>
        </w:rPr>
        <w:t>7. Поощрения за успехи в работе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а) объявление благодарности;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б) выдача премии;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в) награждение ценным подарком;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г) награждение почетными грамотами.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7.2. Поощрения применяются работодателем. Представительный орган работников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вправе выступить с инициативой поощрения работника, которая подлежит обязательному рассмотрению работодателем.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lastRenderedPageBreak/>
        <w:t xml:space="preserve">7.3. За особые трудовые заслуги работники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 заносятся в трудовую книжку работника.</w:t>
      </w:r>
    </w:p>
    <w:p w:rsidR="00060A1B" w:rsidRPr="00501662" w:rsidRDefault="00060A1B" w:rsidP="0081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501662">
        <w:rPr>
          <w:rFonts w:ascii="Times New Roman" w:eastAsia="Times New Roman" w:hAnsi="Times New Roman" w:cs="Times New Roman"/>
          <w:b/>
          <w:color w:val="000000"/>
          <w:lang w:eastAsia="ru-RU"/>
        </w:rPr>
        <w:t>8. Ответственность за нарушение трудовой дисциплины</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w:t>
      </w:r>
      <w:r w:rsidR="00501662">
        <w:rPr>
          <w:rFonts w:ascii="Times New Roman" w:eastAsia="Times New Roman" w:hAnsi="Times New Roman" w:cs="Times New Roman"/>
          <w:color w:val="000000"/>
          <w:lang w:eastAsia="ru-RU"/>
        </w:rPr>
        <w:t>У</w:t>
      </w:r>
      <w:r w:rsidRPr="00CB32DB">
        <w:rPr>
          <w:rFonts w:ascii="Times New Roman" w:eastAsia="Times New Roman" w:hAnsi="Times New Roman" w:cs="Times New Roman"/>
          <w:color w:val="000000"/>
          <w:lang w:eastAsia="ru-RU"/>
        </w:rPr>
        <w:t>ставом</w:t>
      </w:r>
      <w:r w:rsidRPr="00CB32DB">
        <w:rPr>
          <w:rFonts w:ascii="Times New Roman" w:eastAsia="Times New Roman" w:hAnsi="Times New Roman" w:cs="Times New Roman"/>
          <w:i/>
          <w:iCs/>
          <w:color w:val="000000"/>
          <w:lang w:eastAsia="ru-RU"/>
        </w:rPr>
        <w:t xml:space="preserve">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настоящими Правилами, иными локальными нормативными актами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8.2. За нарушение трудовой дисциплины работодатель может наложить следующие дисциплинарные взыскания: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а) замечание;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б) выговор;</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в) увольнение по соответствующим основаниям.</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w:t>
      </w:r>
      <w:r w:rsidR="00501662">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наложения дисциплинарного взыскания. В этом случае составляется акт об отказе работника дать письменное объяснение.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w:t>
      </w:r>
      <w:r w:rsidR="00587844">
        <w:rPr>
          <w:rFonts w:ascii="Times New Roman" w:eastAsia="Times New Roman" w:hAnsi="Times New Roman" w:cs="Times New Roman"/>
          <w:color w:val="000000"/>
          <w:lang w:eastAsia="ru-RU"/>
        </w:rPr>
        <w:t xml:space="preserve"> </w:t>
      </w:r>
      <w:r w:rsidRPr="00CB32DB">
        <w:rPr>
          <w:rFonts w:ascii="Times New Roman" w:eastAsia="Times New Roman" w:hAnsi="Times New Roman" w:cs="Times New Roman"/>
          <w:color w:val="000000"/>
          <w:lang w:eastAsia="ru-RU"/>
        </w:rPr>
        <w:t>отношение к труду.</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8.5. Приказ о наложении дисциплинарного взыскания объявляется работнику под подпись в трехдневный срок со дня его издания.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имеет право снять взыскание до истечения года со дня его применения.</w:t>
      </w:r>
    </w:p>
    <w:p w:rsidR="00060A1B" w:rsidRPr="00501662" w:rsidRDefault="00060A1B" w:rsidP="0081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501662">
        <w:rPr>
          <w:rFonts w:ascii="Times New Roman" w:eastAsia="Times New Roman" w:hAnsi="Times New Roman" w:cs="Times New Roman"/>
          <w:b/>
          <w:color w:val="000000"/>
          <w:lang w:eastAsia="ru-RU"/>
        </w:rPr>
        <w:t>9. Заключительные положения</w:t>
      </w:r>
    </w:p>
    <w:p w:rsidR="00060A1B" w:rsidRPr="00587844"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hd w:val="clear" w:color="auto" w:fill="FFFFCC"/>
          <w:lang w:eastAsia="ru-RU"/>
        </w:rPr>
      </w:pPr>
      <w:r w:rsidRPr="00CB32DB">
        <w:rPr>
          <w:rFonts w:ascii="Times New Roman" w:eastAsia="Times New Roman" w:hAnsi="Times New Roman" w:cs="Times New Roman"/>
          <w:color w:val="000000"/>
          <w:lang w:eastAsia="ru-RU"/>
        </w:rPr>
        <w:t xml:space="preserve">9.1. Настоящие Правила утверждаются </w:t>
      </w:r>
      <w:r w:rsidRPr="00CB32DB">
        <w:rPr>
          <w:rFonts w:ascii="Times New Roman" w:eastAsia="Times New Roman" w:hAnsi="Times New Roman" w:cs="Times New Roman"/>
          <w:i/>
          <w:iCs/>
          <w:color w:val="000000"/>
          <w:shd w:val="clear" w:color="auto" w:fill="FFFFCC"/>
          <w:lang w:eastAsia="ru-RU"/>
        </w:rPr>
        <w:t xml:space="preserve">директором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xml:space="preserve"> с учетом мнения </w:t>
      </w:r>
      <w:r w:rsidRPr="00CB32DB">
        <w:rPr>
          <w:rFonts w:ascii="Times New Roman" w:eastAsia="Times New Roman" w:hAnsi="Times New Roman" w:cs="Times New Roman"/>
          <w:i/>
          <w:iCs/>
          <w:color w:val="000000"/>
          <w:shd w:val="clear" w:color="auto" w:fill="FFFFCC"/>
          <w:lang w:eastAsia="ru-RU"/>
        </w:rPr>
        <w:t xml:space="preserve">профессионального комитета </w:t>
      </w:r>
      <w:r w:rsidR="008121C9"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w:t>
      </w:r>
    </w:p>
    <w:p w:rsidR="00060A1B" w:rsidRPr="00CB32DB" w:rsidRDefault="00060A1B" w:rsidP="00CB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CB32DB">
        <w:rPr>
          <w:rFonts w:ascii="Times New Roman" w:eastAsia="Times New Roman" w:hAnsi="Times New Roman" w:cs="Times New Roman"/>
          <w:color w:val="000000"/>
          <w:lang w:eastAsia="ru-RU"/>
        </w:rPr>
        <w:t xml:space="preserve">9.2. С Правилами должен быть ознакомлен под подпись каждый работник, поступающий на работу в </w:t>
      </w:r>
      <w:r w:rsidR="00501662" w:rsidRPr="00E34789">
        <w:rPr>
          <w:rFonts w:ascii="Times New Roman" w:eastAsia="Times New Roman" w:hAnsi="Times New Roman" w:cs="Times New Roman"/>
          <w:b/>
          <w:i/>
          <w:iCs/>
          <w:color w:val="000000"/>
          <w:shd w:val="clear" w:color="auto" w:fill="FFFFCC"/>
          <w:lang w:eastAsia="ru-RU"/>
        </w:rPr>
        <w:t>ОО</w:t>
      </w:r>
      <w:r w:rsidRPr="00CB32DB">
        <w:rPr>
          <w:rFonts w:ascii="Times New Roman" w:eastAsia="Times New Roman" w:hAnsi="Times New Roman" w:cs="Times New Roman"/>
          <w:color w:val="000000"/>
          <w:lang w:eastAsia="ru-RU"/>
        </w:rPr>
        <w:t>, до начала выполнения его трудовых обязанностей.</w:t>
      </w:r>
    </w:p>
    <w:p w:rsidR="00545487" w:rsidRPr="00CB32DB" w:rsidRDefault="00545487" w:rsidP="00CB32DB">
      <w:pPr>
        <w:spacing w:after="0" w:line="240" w:lineRule="auto"/>
        <w:rPr>
          <w:rFonts w:ascii="Times New Roman" w:hAnsi="Times New Roman" w:cs="Times New Roman"/>
        </w:rPr>
      </w:pPr>
      <w:bookmarkStart w:id="1" w:name="_GoBack"/>
      <w:bookmarkEnd w:id="1"/>
    </w:p>
    <w:sectPr w:rsidR="00545487" w:rsidRPr="00CB32DB" w:rsidSect="008121C9">
      <w:pgSz w:w="11906" w:h="16838"/>
      <w:pgMar w:top="426" w:right="424"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60A1B"/>
    <w:rsid w:val="00060A1B"/>
    <w:rsid w:val="000863C0"/>
    <w:rsid w:val="0034290C"/>
    <w:rsid w:val="003E6098"/>
    <w:rsid w:val="00486FB8"/>
    <w:rsid w:val="00501662"/>
    <w:rsid w:val="0051118D"/>
    <w:rsid w:val="00545487"/>
    <w:rsid w:val="00587844"/>
    <w:rsid w:val="007E68AF"/>
    <w:rsid w:val="008121C9"/>
    <w:rsid w:val="00815200"/>
    <w:rsid w:val="00881D2F"/>
    <w:rsid w:val="008E57CB"/>
    <w:rsid w:val="009C05BE"/>
    <w:rsid w:val="009E2DCA"/>
    <w:rsid w:val="00A331E5"/>
    <w:rsid w:val="00AB6B8D"/>
    <w:rsid w:val="00B47762"/>
    <w:rsid w:val="00BC09C5"/>
    <w:rsid w:val="00C0026E"/>
    <w:rsid w:val="00C50391"/>
    <w:rsid w:val="00CB32DB"/>
    <w:rsid w:val="00CC022B"/>
    <w:rsid w:val="00D16B42"/>
    <w:rsid w:val="00E27B6C"/>
    <w:rsid w:val="00E34789"/>
    <w:rsid w:val="00FA1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6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0A1B"/>
    <w:rPr>
      <w:rFonts w:ascii="Courier New" w:eastAsia="Times New Roman" w:hAnsi="Courier New" w:cs="Courier New"/>
      <w:sz w:val="20"/>
      <w:szCs w:val="20"/>
      <w:lang w:eastAsia="ru-RU"/>
    </w:rPr>
  </w:style>
  <w:style w:type="paragraph" w:styleId="a3">
    <w:name w:val="Normal (Web)"/>
    <w:basedOn w:val="a"/>
    <w:uiPriority w:val="99"/>
    <w:semiHidden/>
    <w:unhideWhenUsed/>
    <w:rsid w:val="00060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060A1B"/>
  </w:style>
  <w:style w:type="character" w:customStyle="1" w:styleId="fill">
    <w:name w:val="fill"/>
    <w:basedOn w:val="a0"/>
    <w:rsid w:val="00060A1B"/>
  </w:style>
  <w:style w:type="character" w:styleId="a4">
    <w:name w:val="Emphasis"/>
    <w:basedOn w:val="a0"/>
    <w:uiPriority w:val="20"/>
    <w:qFormat/>
    <w:rsid w:val="00E347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6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0A1B"/>
    <w:rPr>
      <w:rFonts w:ascii="Courier New" w:eastAsia="Times New Roman" w:hAnsi="Courier New" w:cs="Courier New"/>
      <w:sz w:val="20"/>
      <w:szCs w:val="20"/>
      <w:lang w:eastAsia="ru-RU"/>
    </w:rPr>
  </w:style>
  <w:style w:type="paragraph" w:styleId="a3">
    <w:name w:val="Normal (Web)"/>
    <w:basedOn w:val="a"/>
    <w:uiPriority w:val="99"/>
    <w:semiHidden/>
    <w:unhideWhenUsed/>
    <w:rsid w:val="00060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060A1B"/>
  </w:style>
  <w:style w:type="character" w:customStyle="1" w:styleId="fill">
    <w:name w:val="fill"/>
    <w:basedOn w:val="a0"/>
    <w:rsid w:val="00060A1B"/>
  </w:style>
</w:styles>
</file>

<file path=word/webSettings.xml><?xml version="1.0" encoding="utf-8"?>
<w:webSettings xmlns:r="http://schemas.openxmlformats.org/officeDocument/2006/relationships" xmlns:w="http://schemas.openxmlformats.org/wordprocessingml/2006/main">
  <w:divs>
    <w:div w:id="15490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5015C-C68E-414D-82FC-8B21C4FA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7616</Words>
  <Characters>43416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XP GAME 2008</cp:lastModifiedBy>
  <cp:revision>2</cp:revision>
  <dcterms:created xsi:type="dcterms:W3CDTF">2017-09-16T12:53:00Z</dcterms:created>
  <dcterms:modified xsi:type="dcterms:W3CDTF">2017-09-16T12:53:00Z</dcterms:modified>
</cp:coreProperties>
</file>